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C600" w14:textId="13C135EF" w:rsidR="007B7AA6" w:rsidRPr="00DE32BC" w:rsidRDefault="007B7AA6" w:rsidP="007B7AA6">
      <w:pPr>
        <w:pStyle w:val="Title"/>
      </w:pPr>
      <w:r w:rsidRPr="00DE32BC">
        <w:t>Faculty Research</w:t>
      </w:r>
    </w:p>
    <w:p w14:paraId="64059AFA" w14:textId="17D3212C" w:rsidR="00293A29" w:rsidRPr="00293A29" w:rsidRDefault="00A42128" w:rsidP="00293A29">
      <w:pPr>
        <w:jc w:val="center"/>
        <w:rPr>
          <w:rFonts w:ascii="Aptos Narrow" w:hAnsi="Aptos Narrow"/>
          <w:b/>
          <w:bCs/>
          <w:lang w:val="en"/>
        </w:rPr>
      </w:pPr>
      <w:r>
        <w:rPr>
          <w:rFonts w:ascii="Aptos Narrow" w:hAnsi="Aptos Narrow"/>
          <w:b/>
          <w:bCs/>
          <w:lang w:val="en"/>
        </w:rPr>
        <w:t xml:space="preserve">How Teacher Candidates Perceive </w:t>
      </w:r>
      <w:r w:rsidR="00293A29" w:rsidRPr="00293A29">
        <w:rPr>
          <w:rFonts w:ascii="Aptos Narrow" w:hAnsi="Aptos Narrow"/>
          <w:b/>
          <w:bCs/>
          <w:lang w:val="en"/>
        </w:rPr>
        <w:t xml:space="preserve">GenAI Tools </w:t>
      </w:r>
      <w:r>
        <w:rPr>
          <w:rFonts w:ascii="Aptos Narrow" w:hAnsi="Aptos Narrow"/>
          <w:b/>
          <w:bCs/>
          <w:lang w:val="en"/>
        </w:rPr>
        <w:t xml:space="preserve">for STEM </w:t>
      </w:r>
      <w:r w:rsidR="00293A29" w:rsidRPr="00293A29">
        <w:rPr>
          <w:rFonts w:ascii="Aptos Narrow" w:hAnsi="Aptos Narrow"/>
          <w:b/>
          <w:bCs/>
          <w:lang w:val="en"/>
        </w:rPr>
        <w:t>Lesson Planning</w:t>
      </w:r>
    </w:p>
    <w:p w14:paraId="5AA33C48" w14:textId="754E6545" w:rsidR="007F547E" w:rsidRPr="00DE32BC" w:rsidRDefault="007F547E" w:rsidP="007F547E">
      <w:pPr>
        <w:rPr>
          <w:rFonts w:ascii="Aptos Narrow" w:hAnsi="Aptos Narrow"/>
        </w:rPr>
      </w:pPr>
      <w:r w:rsidRPr="00DE32BC">
        <w:rPr>
          <w:rFonts w:ascii="Aptos Narrow" w:hAnsi="Aptos Narrow"/>
        </w:rPr>
        <w:t>This white paper provides a summary of the work from:</w:t>
      </w:r>
    </w:p>
    <w:p w14:paraId="61FFF219" w14:textId="74F9731E" w:rsidR="007F547E" w:rsidRPr="00293A29" w:rsidRDefault="00293A29" w:rsidP="007F547E">
      <w:pPr>
        <w:rPr>
          <w:rFonts w:ascii="Aptos Narrow" w:hAnsi="Aptos Narrow"/>
        </w:rPr>
      </w:pPr>
      <w:r w:rsidRPr="00293A29">
        <w:rPr>
          <w:rFonts w:ascii="Aptos Narrow" w:hAnsi="Aptos Narrow"/>
        </w:rPr>
        <w:t xml:space="preserve">Smith-Mutegi, D., Miles, M., </w:t>
      </w:r>
      <w:r>
        <w:rPr>
          <w:rFonts w:ascii="Aptos Narrow" w:hAnsi="Aptos Narrow"/>
        </w:rPr>
        <w:t>Mohorn-Mintah</w:t>
      </w:r>
      <w:r w:rsidRPr="00293A29">
        <w:rPr>
          <w:rFonts w:ascii="Aptos Narrow" w:hAnsi="Aptos Narrow"/>
        </w:rPr>
        <w:t>, O. (</w:t>
      </w:r>
      <w:r>
        <w:rPr>
          <w:rFonts w:ascii="Aptos Narrow" w:hAnsi="Aptos Narrow"/>
        </w:rPr>
        <w:t>In Press</w:t>
      </w:r>
      <w:r w:rsidRPr="00293A29">
        <w:rPr>
          <w:rFonts w:ascii="Aptos Narrow" w:hAnsi="Aptos Narrow"/>
        </w:rPr>
        <w:t>). The perception of GenAI tools in lesson planning</w:t>
      </w:r>
      <w:r w:rsidR="00A42128">
        <w:rPr>
          <w:rFonts w:ascii="Aptos Narrow" w:hAnsi="Aptos Narrow"/>
        </w:rPr>
        <w:t xml:space="preserve">: Implications for </w:t>
      </w:r>
      <w:r w:rsidR="001A30A4">
        <w:rPr>
          <w:rFonts w:ascii="Aptos Narrow" w:hAnsi="Aptos Narrow"/>
        </w:rPr>
        <w:t>s</w:t>
      </w:r>
      <w:r w:rsidR="00A42128">
        <w:rPr>
          <w:rFonts w:ascii="Aptos Narrow" w:hAnsi="Aptos Narrow"/>
        </w:rPr>
        <w:t xml:space="preserve">cience </w:t>
      </w:r>
      <w:r w:rsidR="001A30A4">
        <w:rPr>
          <w:rFonts w:ascii="Aptos Narrow" w:hAnsi="Aptos Narrow"/>
        </w:rPr>
        <w:t>t</w:t>
      </w:r>
      <w:r w:rsidR="00A42128">
        <w:rPr>
          <w:rFonts w:ascii="Aptos Narrow" w:hAnsi="Aptos Narrow"/>
        </w:rPr>
        <w:t xml:space="preserve">eacher </w:t>
      </w:r>
      <w:r w:rsidR="001A30A4">
        <w:rPr>
          <w:rFonts w:ascii="Aptos Narrow" w:hAnsi="Aptos Narrow"/>
        </w:rPr>
        <w:t>e</w:t>
      </w:r>
      <w:r w:rsidR="00A42128">
        <w:rPr>
          <w:rFonts w:ascii="Aptos Narrow" w:hAnsi="Aptos Narrow"/>
        </w:rPr>
        <w:t>ducation</w:t>
      </w:r>
      <w:r w:rsidR="00A42128" w:rsidRPr="00293A29">
        <w:rPr>
          <w:rFonts w:ascii="Aptos Narrow" w:hAnsi="Aptos Narrow"/>
        </w:rPr>
        <w:t>.</w:t>
      </w:r>
      <w:r w:rsidR="00A42128" w:rsidRPr="00293A29">
        <w:rPr>
          <w:rFonts w:ascii="Aptos Narrow" w:hAnsi="Aptos Narrow"/>
          <w:i/>
          <w:iCs/>
        </w:rPr>
        <w:t xml:space="preserve"> Contemporary</w:t>
      </w:r>
      <w:r w:rsidRPr="00293A29">
        <w:rPr>
          <w:rFonts w:ascii="Aptos Narrow" w:hAnsi="Aptos Narrow"/>
          <w:i/>
          <w:iCs/>
        </w:rPr>
        <w:t xml:space="preserve"> Issues in Technology and Teacher Education.</w:t>
      </w:r>
    </w:p>
    <w:p w14:paraId="17A4F901" w14:textId="7A8FC998" w:rsidR="00495B4A" w:rsidRPr="00DE32BC" w:rsidRDefault="00495B4A" w:rsidP="007F547E">
      <w:pPr>
        <w:rPr>
          <w:rFonts w:ascii="Aptos Narrow" w:hAnsi="Aptos Narrow"/>
          <w:b/>
          <w:bCs/>
        </w:rPr>
      </w:pPr>
      <w:r w:rsidRPr="00DE32BC">
        <w:rPr>
          <w:rFonts w:ascii="Aptos Narrow" w:hAnsi="Aptos Narrow"/>
          <w:b/>
          <w:bCs/>
        </w:rPr>
        <w:t xml:space="preserve">Research Author Bios: </w:t>
      </w:r>
    </w:p>
    <w:p w14:paraId="4E8521A0" w14:textId="4EE1DA3E" w:rsidR="00293A29" w:rsidRDefault="00293A29" w:rsidP="005C188D">
      <w:pPr>
        <w:rPr>
          <w:rFonts w:ascii="Aptos Narrow" w:hAnsi="Aptos Narrow"/>
          <w:i/>
          <w:iCs/>
        </w:rPr>
      </w:pPr>
      <w:r w:rsidRPr="00A112B4">
        <w:rPr>
          <w:rFonts w:ascii="Aptos Narrow" w:hAnsi="Aptos Narrow"/>
        </w:rPr>
        <w:t>Dr. Demetrice Smith-Mutegi is an Assistant Professor of Science Education in the Department of Teaching and Learning.</w:t>
      </w:r>
      <w:r>
        <w:rPr>
          <w:rFonts w:ascii="Aptos Narrow" w:hAnsi="Aptos Narrow"/>
        </w:rPr>
        <w:t xml:space="preserve"> Dr. Monica Miles is an Assistant Professor of Engineering Education at the University at Buffalo. Dr. Olayinka Mohorn-Mintah is an Assistant Professor of Science Education at the University of Memphis. </w:t>
      </w:r>
    </w:p>
    <w:p w14:paraId="0E3B908B" w14:textId="06679328" w:rsidR="005C188D" w:rsidRPr="00DE32BC" w:rsidRDefault="005C188D" w:rsidP="005C188D">
      <w:pPr>
        <w:rPr>
          <w:rFonts w:ascii="Aptos Narrow" w:hAnsi="Aptos Narrow"/>
          <w:b/>
          <w:bCs/>
        </w:rPr>
      </w:pPr>
      <w:r w:rsidRPr="00DE32BC">
        <w:rPr>
          <w:rFonts w:ascii="Aptos Narrow" w:hAnsi="Aptos Narrow"/>
          <w:b/>
          <w:bCs/>
        </w:rPr>
        <w:t xml:space="preserve">White Paper Author: </w:t>
      </w:r>
    </w:p>
    <w:p w14:paraId="6EDDFB78" w14:textId="74774208" w:rsidR="00D87755" w:rsidRPr="00293A29" w:rsidRDefault="00293A29" w:rsidP="007F547E">
      <w:pPr>
        <w:rPr>
          <w:rFonts w:ascii="Aptos Narrow" w:hAnsi="Aptos Narrow"/>
          <w:i/>
          <w:iCs/>
        </w:rPr>
      </w:pPr>
      <w:r>
        <w:rPr>
          <w:rFonts w:ascii="Aptos Narrow" w:hAnsi="Aptos Narrow"/>
          <w:i/>
          <w:iCs/>
        </w:rPr>
        <w:t>Demetrice Smith-Mutegi</w:t>
      </w:r>
    </w:p>
    <w:p w14:paraId="14CA1F95" w14:textId="32512AA6" w:rsidR="00310C12" w:rsidRPr="00DE32BC" w:rsidRDefault="00310C12" w:rsidP="007F547E">
      <w:pPr>
        <w:rPr>
          <w:rFonts w:ascii="Aptos Narrow" w:hAnsi="Aptos Narrow"/>
          <w:b/>
          <w:bCs/>
        </w:rPr>
      </w:pPr>
      <w:r w:rsidRPr="00DE32BC">
        <w:rPr>
          <w:rFonts w:ascii="Aptos Narrow" w:hAnsi="Aptos Narrow"/>
          <w:b/>
          <w:bCs/>
        </w:rPr>
        <w:t>Overview</w:t>
      </w:r>
    </w:p>
    <w:p w14:paraId="286FC009" w14:textId="3205F218" w:rsidR="003612F6" w:rsidRPr="00DE32BC" w:rsidRDefault="00A42128" w:rsidP="007F547E">
      <w:pPr>
        <w:rPr>
          <w:rFonts w:ascii="Aptos Narrow" w:hAnsi="Aptos Narrow"/>
        </w:rPr>
      </w:pPr>
      <w:r w:rsidRPr="00A42128">
        <w:rPr>
          <w:rFonts w:ascii="Aptos Narrow" w:hAnsi="Aptos Narrow"/>
          <w:lang w:val="en"/>
        </w:rPr>
        <w:t xml:space="preserve">GenAI tools, such as ChatGPT and Microsoft’s CoPilot, are increasingly being recognized as potentially valuable resources for educators </w:t>
      </w:r>
      <w:r w:rsidR="00E60397">
        <w:rPr>
          <w:rFonts w:ascii="Aptos Narrow" w:hAnsi="Aptos Narrow"/>
          <w:lang w:val="en"/>
        </w:rPr>
        <w:t xml:space="preserve">who are tasked with </w:t>
      </w:r>
      <w:r w:rsidRPr="00A42128">
        <w:rPr>
          <w:rFonts w:ascii="Aptos Narrow" w:hAnsi="Aptos Narrow"/>
          <w:lang w:val="en"/>
        </w:rPr>
        <w:t>designing science lessons, developing rubrics, and creating assessments (Cooper, 2023). However, how these tools are perceived, employed, and integrated by STEM teachers, particularly those in the early stages of their careers, is still relatively unknown.</w:t>
      </w:r>
      <w:r>
        <w:rPr>
          <w:rFonts w:ascii="Aptos Narrow" w:hAnsi="Aptos Narrow"/>
          <w:lang w:val="en"/>
        </w:rPr>
        <w:t xml:space="preserve"> </w:t>
      </w:r>
    </w:p>
    <w:p w14:paraId="710DE1A3" w14:textId="7CB9C5A8" w:rsidR="00310C12" w:rsidRPr="00DE32BC" w:rsidRDefault="00310C12" w:rsidP="007F547E">
      <w:pPr>
        <w:rPr>
          <w:rFonts w:ascii="Aptos Narrow" w:hAnsi="Aptos Narrow"/>
          <w:b/>
          <w:bCs/>
        </w:rPr>
      </w:pPr>
      <w:r w:rsidRPr="00DE32BC">
        <w:rPr>
          <w:rFonts w:ascii="Aptos Narrow" w:hAnsi="Aptos Narrow"/>
          <w:b/>
          <w:bCs/>
        </w:rPr>
        <w:t>Purpose of the Research</w:t>
      </w:r>
    </w:p>
    <w:p w14:paraId="57D4FE18" w14:textId="1480BB11" w:rsidR="001A30A4" w:rsidRPr="001A30A4" w:rsidRDefault="00A42128" w:rsidP="007F547E">
      <w:pPr>
        <w:rPr>
          <w:rFonts w:ascii="Aptos Narrow" w:hAnsi="Aptos Narrow"/>
          <w:lang w:val="en"/>
        </w:rPr>
      </w:pPr>
      <w:r w:rsidRPr="00A42128">
        <w:rPr>
          <w:rFonts w:ascii="Aptos Narrow" w:hAnsi="Aptos Narrow"/>
          <w:lang w:val="en"/>
        </w:rPr>
        <w:t xml:space="preserve">This exploratory study examined how </w:t>
      </w:r>
      <w:r w:rsidR="000E0391">
        <w:rPr>
          <w:rFonts w:ascii="Aptos Narrow" w:hAnsi="Aptos Narrow"/>
          <w:lang w:val="en"/>
        </w:rPr>
        <w:t>teacher candidates</w:t>
      </w:r>
      <w:r w:rsidRPr="00A42128">
        <w:rPr>
          <w:rFonts w:ascii="Aptos Narrow" w:hAnsi="Aptos Narrow"/>
          <w:lang w:val="en"/>
        </w:rPr>
        <w:t xml:space="preserve"> in a STEM methods course, the majority of whom were science teachers, engaged with generative artificial intelligence (GenAI) tools in lesson planning.</w:t>
      </w:r>
      <w:del w:id="0" w:author="Crompton, Helen" w:date="2026-03-08T17:35:00Z" w16du:dateUtc="2026-03-08T21:35:00Z">
        <w:r w:rsidR="001A30A4" w:rsidDel="000C3ED0">
          <w:rPr>
            <w:rFonts w:ascii="Aptos Narrow" w:hAnsi="Aptos Narrow"/>
            <w:lang w:val="en"/>
          </w:rPr>
          <w:delText xml:space="preserve"> The research questions for this study focused on the following: </w:delText>
        </w:r>
        <w:r w:rsidR="001A30A4" w:rsidRPr="001A30A4" w:rsidDel="000C3ED0">
          <w:rPr>
            <w:rFonts w:ascii="Aptos Narrow" w:hAnsi="Aptos Narrow"/>
          </w:rPr>
          <w:delText xml:space="preserve">(1) How do early-career teachers in a STEM methods course (majority science) rate their pedagogical knowledge (PK), pedagogical content knowledge (PCK), and technological pedagogical content knowledge (TPACK) levels before and after completing the course with GenAI integration? </w:delText>
        </w:r>
      </w:del>
      <w:ins w:id="1" w:author="Crompton, Helen" w:date="2026-03-08T17:35:00Z" w16du:dateUtc="2026-03-08T21:35:00Z">
        <w:r w:rsidR="000C3ED0">
          <w:rPr>
            <w:rFonts w:ascii="Aptos Narrow" w:hAnsi="Aptos Narrow"/>
          </w:rPr>
          <w:t xml:space="preserve"> This white paper focuses on two of the questions from the paper </w:t>
        </w:r>
      </w:ins>
      <w:del w:id="2" w:author="Crompton, Helen" w:date="2026-03-08T17:35:00Z" w16du:dateUtc="2026-03-08T21:35:00Z">
        <w:r w:rsidR="001A30A4" w:rsidRPr="001A30A4" w:rsidDel="000C3ED0">
          <w:rPr>
            <w:rFonts w:ascii="Aptos Narrow" w:hAnsi="Aptos Narrow"/>
          </w:rPr>
          <w:delText>(2)</w:delText>
        </w:r>
      </w:del>
      <w:r w:rsidR="001A30A4" w:rsidRPr="001A30A4">
        <w:rPr>
          <w:rFonts w:ascii="Aptos Narrow" w:hAnsi="Aptos Narrow"/>
        </w:rPr>
        <w:t xml:space="preserve"> To what extent are GenAI tools being used in the creation of lesson plans, and what factors influence teachers’ decisions to use or not use these tools? </w:t>
      </w:r>
      <w:proofErr w:type="spellStart"/>
      <w:ins w:id="3" w:author="Crompton, Helen" w:date="2026-03-08T17:36:00Z" w16du:dateUtc="2026-03-08T21:36:00Z">
        <w:r w:rsidR="000C3ED0">
          <w:rPr>
            <w:rFonts w:ascii="Aptos Narrow" w:hAnsi="Aptos Narrow"/>
          </w:rPr>
          <w:t>and</w:t>
        </w:r>
      </w:ins>
      <w:del w:id="4" w:author="Crompton, Helen" w:date="2026-03-08T17:36:00Z" w16du:dateUtc="2026-03-08T21:36:00Z">
        <w:r w:rsidR="001A30A4" w:rsidRPr="001A30A4" w:rsidDel="000C3ED0">
          <w:rPr>
            <w:rFonts w:ascii="Aptos Narrow" w:hAnsi="Aptos Narrow"/>
          </w:rPr>
          <w:delText>(3) W</w:delText>
        </w:r>
      </w:del>
      <w:ins w:id="5" w:author="Crompton, Helen" w:date="2026-03-08T17:36:00Z" w16du:dateUtc="2026-03-08T21:36:00Z">
        <w:r w:rsidR="000C3ED0">
          <w:rPr>
            <w:rFonts w:ascii="Aptos Narrow" w:hAnsi="Aptos Narrow"/>
          </w:rPr>
          <w:t>w</w:t>
        </w:r>
      </w:ins>
      <w:r w:rsidR="001A30A4" w:rsidRPr="001A30A4">
        <w:rPr>
          <w:rFonts w:ascii="Aptos Narrow" w:hAnsi="Aptos Narrow"/>
        </w:rPr>
        <w:t>hich</w:t>
      </w:r>
      <w:proofErr w:type="spellEnd"/>
      <w:r w:rsidR="001A30A4" w:rsidRPr="001A30A4">
        <w:rPr>
          <w:rFonts w:ascii="Aptos Narrow" w:hAnsi="Aptos Narrow"/>
        </w:rPr>
        <w:t xml:space="preserve"> GenAI tools are </w:t>
      </w:r>
      <w:r w:rsidR="00886447" w:rsidRPr="001A30A4">
        <w:rPr>
          <w:rFonts w:ascii="Aptos Narrow" w:hAnsi="Aptos Narrow"/>
        </w:rPr>
        <w:t>most used</w:t>
      </w:r>
      <w:r w:rsidR="001A30A4" w:rsidRPr="001A30A4">
        <w:rPr>
          <w:rFonts w:ascii="Aptos Narrow" w:hAnsi="Aptos Narrow"/>
        </w:rPr>
        <w:t xml:space="preserve"> in lesson plan creation, and for what specific tasks or components are they considered most useful?</w:t>
      </w:r>
    </w:p>
    <w:p w14:paraId="225E8CE3" w14:textId="35A8D590" w:rsidR="003612F6" w:rsidRPr="00DE32BC" w:rsidRDefault="003612F6" w:rsidP="007F547E">
      <w:pPr>
        <w:rPr>
          <w:rFonts w:ascii="Aptos Narrow" w:hAnsi="Aptos Narrow"/>
          <w:b/>
          <w:bCs/>
        </w:rPr>
      </w:pPr>
      <w:r w:rsidRPr="00DE32BC">
        <w:rPr>
          <w:rFonts w:ascii="Aptos Narrow" w:hAnsi="Aptos Narrow"/>
          <w:b/>
          <w:bCs/>
        </w:rPr>
        <w:t>Method</w:t>
      </w:r>
    </w:p>
    <w:p w14:paraId="60CA8B5C" w14:textId="77EB835E" w:rsidR="002376C2" w:rsidRDefault="00A42128" w:rsidP="00834533">
      <w:pPr>
        <w:spacing w:line="240" w:lineRule="auto"/>
        <w:rPr>
          <w:rFonts w:ascii="Aptos Narrow" w:hAnsi="Aptos Narrow"/>
          <w:lang w:val="en"/>
        </w:rPr>
      </w:pPr>
      <w:r w:rsidRPr="00A42128">
        <w:rPr>
          <w:rFonts w:ascii="Aptos Narrow" w:hAnsi="Aptos Narrow"/>
          <w:lang w:val="en"/>
        </w:rPr>
        <w:t xml:space="preserve">This study employed an exploratory, descriptive research design to examine how </w:t>
      </w:r>
      <w:r w:rsidR="000E0391">
        <w:rPr>
          <w:rFonts w:ascii="Aptos Narrow" w:hAnsi="Aptos Narrow"/>
          <w:lang w:val="en"/>
        </w:rPr>
        <w:t>teacher candidate</w:t>
      </w:r>
      <w:r w:rsidRPr="00A42128">
        <w:rPr>
          <w:rFonts w:ascii="Aptos Narrow" w:hAnsi="Aptos Narrow"/>
          <w:lang w:val="en"/>
        </w:rPr>
        <w:t xml:space="preserve">s enrolled in a STEM methods course </w:t>
      </w:r>
      <w:r w:rsidR="003B089E">
        <w:rPr>
          <w:rFonts w:ascii="Aptos Narrow" w:hAnsi="Aptos Narrow"/>
          <w:lang w:val="en"/>
        </w:rPr>
        <w:t xml:space="preserve">in a Southeastern University </w:t>
      </w:r>
      <w:r w:rsidRPr="00A42128">
        <w:rPr>
          <w:rFonts w:ascii="Aptos Narrow" w:hAnsi="Aptos Narrow"/>
          <w:lang w:val="en"/>
        </w:rPr>
        <w:t>integrated GenAI tools into their lesson planning</w:t>
      </w:r>
      <w:r w:rsidR="00E60397">
        <w:rPr>
          <w:rFonts w:ascii="Aptos Narrow" w:hAnsi="Aptos Narrow"/>
          <w:lang w:val="en"/>
        </w:rPr>
        <w:t xml:space="preserve">, </w:t>
      </w:r>
      <w:r w:rsidR="003B089E">
        <w:rPr>
          <w:rFonts w:ascii="Aptos Narrow" w:hAnsi="Aptos Narrow"/>
          <w:lang w:val="en"/>
        </w:rPr>
        <w:t xml:space="preserve">how they </w:t>
      </w:r>
      <w:r w:rsidR="00E60397">
        <w:rPr>
          <w:rFonts w:ascii="Aptos Narrow" w:hAnsi="Aptos Narrow"/>
          <w:lang w:val="en"/>
        </w:rPr>
        <w:t xml:space="preserve">perceived the integration of these tools, </w:t>
      </w:r>
      <w:r w:rsidRPr="00A42128">
        <w:rPr>
          <w:rFonts w:ascii="Aptos Narrow" w:hAnsi="Aptos Narrow"/>
          <w:lang w:val="en"/>
        </w:rPr>
        <w:t>and the factors influencing their adoption and use of these tools.</w:t>
      </w:r>
      <w:r>
        <w:rPr>
          <w:rFonts w:ascii="Aptos Narrow" w:hAnsi="Aptos Narrow"/>
          <w:lang w:val="en"/>
        </w:rPr>
        <w:t xml:space="preserve"> </w:t>
      </w:r>
      <w:r w:rsidR="00834533" w:rsidRPr="00834533">
        <w:rPr>
          <w:rFonts w:ascii="Aptos Narrow" w:hAnsi="Aptos Narrow"/>
          <w:lang w:val="en"/>
        </w:rPr>
        <w:t xml:space="preserve">During the course, the instructor </w:t>
      </w:r>
      <w:r w:rsidR="00E60397">
        <w:rPr>
          <w:rFonts w:ascii="Aptos Narrow" w:hAnsi="Aptos Narrow"/>
          <w:lang w:val="en"/>
        </w:rPr>
        <w:t>selected</w:t>
      </w:r>
      <w:r w:rsidR="00834533" w:rsidRPr="00834533">
        <w:rPr>
          <w:rFonts w:ascii="Aptos Narrow" w:hAnsi="Aptos Narrow"/>
          <w:lang w:val="en"/>
        </w:rPr>
        <w:t xml:space="preserve"> and demonstrated GenAI tools to support 5E lesson planning</w:t>
      </w:r>
      <w:r w:rsidR="00E60397">
        <w:rPr>
          <w:rFonts w:ascii="Aptos Narrow" w:hAnsi="Aptos Narrow"/>
          <w:lang w:val="en"/>
        </w:rPr>
        <w:t xml:space="preserve"> including ChatGPT, Perplexity, MagicSchoolAI, etc.</w:t>
      </w:r>
      <w:r w:rsidR="00834533" w:rsidRPr="00834533">
        <w:rPr>
          <w:rFonts w:ascii="Aptos Narrow" w:hAnsi="Aptos Narrow"/>
          <w:lang w:val="en"/>
        </w:rPr>
        <w:t xml:space="preserve">, </w:t>
      </w:r>
      <w:r w:rsidR="00E60397">
        <w:rPr>
          <w:rFonts w:ascii="Aptos Narrow" w:hAnsi="Aptos Narrow"/>
          <w:lang w:val="en"/>
        </w:rPr>
        <w:t xml:space="preserve">to </w:t>
      </w:r>
      <w:r w:rsidR="00834533" w:rsidRPr="00834533">
        <w:rPr>
          <w:rFonts w:ascii="Aptos Narrow" w:hAnsi="Aptos Narrow"/>
          <w:lang w:val="en"/>
        </w:rPr>
        <w:t xml:space="preserve">promote the development of TPACK, </w:t>
      </w:r>
      <w:r w:rsidR="00834533" w:rsidRPr="00834533">
        <w:rPr>
          <w:rFonts w:ascii="Aptos Narrow" w:hAnsi="Aptos Narrow"/>
          <w:lang w:val="en"/>
        </w:rPr>
        <w:lastRenderedPageBreak/>
        <w:t>and encourage reflective use of GenAI in lesson design. Considering the recent release of ChatGPT during the timeframe of this course, activities included the guided exploration of GenAI tools,</w:t>
      </w:r>
      <w:r w:rsidR="00E60397">
        <w:rPr>
          <w:rFonts w:ascii="Aptos Narrow" w:hAnsi="Aptos Narrow"/>
          <w:lang w:val="en"/>
        </w:rPr>
        <w:t xml:space="preserve"> citation</w:t>
      </w:r>
      <w:r w:rsidR="00834533" w:rsidRPr="00834533">
        <w:rPr>
          <w:rFonts w:ascii="Aptos Narrow" w:hAnsi="Aptos Narrow"/>
          <w:lang w:val="en"/>
        </w:rPr>
        <w:t xml:space="preserve"> of AI</w:t>
      </w:r>
      <w:r w:rsidR="00E60397">
        <w:rPr>
          <w:rFonts w:ascii="Aptos Narrow" w:hAnsi="Aptos Narrow"/>
          <w:lang w:val="en"/>
        </w:rPr>
        <w:t xml:space="preserve"> tools</w:t>
      </w:r>
      <w:r w:rsidR="00834533" w:rsidRPr="00834533">
        <w:rPr>
          <w:rFonts w:ascii="Aptos Narrow" w:hAnsi="Aptos Narrow"/>
          <w:lang w:val="en"/>
        </w:rPr>
        <w:t xml:space="preserve"> in lesson planning tasks, and structured reflection on the effectiveness and usability of these tools. </w:t>
      </w:r>
      <w:r w:rsidR="00E60397">
        <w:rPr>
          <w:rFonts w:ascii="Aptos Narrow" w:hAnsi="Aptos Narrow"/>
          <w:lang w:val="en"/>
        </w:rPr>
        <w:t xml:space="preserve">It’s worth noting that </w:t>
      </w:r>
      <w:r w:rsidR="00834533" w:rsidRPr="00834533">
        <w:rPr>
          <w:rFonts w:ascii="Aptos Narrow" w:hAnsi="Aptos Narrow"/>
          <w:lang w:val="en"/>
        </w:rPr>
        <w:t xml:space="preserve">GenAI tools were introduced as an additional layer of instructional support rather than a </w:t>
      </w:r>
      <w:r w:rsidR="00E60397">
        <w:rPr>
          <w:rFonts w:ascii="Aptos Narrow" w:hAnsi="Aptos Narrow"/>
          <w:lang w:val="en"/>
        </w:rPr>
        <w:t xml:space="preserve">course </w:t>
      </w:r>
      <w:r w:rsidR="00834533" w:rsidRPr="00834533">
        <w:rPr>
          <w:rFonts w:ascii="Aptos Narrow" w:hAnsi="Aptos Narrow"/>
          <w:lang w:val="en"/>
        </w:rPr>
        <w:t>requirement.</w:t>
      </w:r>
      <w:r w:rsidR="00834533">
        <w:rPr>
          <w:rFonts w:ascii="Aptos Narrow" w:hAnsi="Aptos Narrow"/>
          <w:lang w:val="en"/>
        </w:rPr>
        <w:t xml:space="preserve"> Nine teacher candidates were enrolled in this course and participated in the </w:t>
      </w:r>
      <w:r w:rsidR="003B089E">
        <w:rPr>
          <w:rFonts w:ascii="Aptos Narrow" w:hAnsi="Aptos Narrow"/>
          <w:lang w:val="en"/>
        </w:rPr>
        <w:t>data collection at each pertinent stage</w:t>
      </w:r>
      <w:r w:rsidR="00834533">
        <w:rPr>
          <w:rFonts w:ascii="Aptos Narrow" w:hAnsi="Aptos Narrow"/>
          <w:lang w:val="en"/>
        </w:rPr>
        <w:t>.</w:t>
      </w:r>
      <w:r w:rsidR="00E60397">
        <w:rPr>
          <w:rFonts w:ascii="Aptos Narrow" w:hAnsi="Aptos Narrow"/>
          <w:lang w:val="en"/>
        </w:rPr>
        <w:t xml:space="preserve"> Seven were teacher candidates with a secondary science focus and two had a secondary mathematics focus. </w:t>
      </w:r>
      <w:r w:rsidR="00834533">
        <w:rPr>
          <w:rFonts w:ascii="Aptos Narrow" w:hAnsi="Aptos Narrow"/>
          <w:lang w:val="en"/>
        </w:rPr>
        <w:t xml:space="preserve"> </w:t>
      </w:r>
    </w:p>
    <w:p w14:paraId="10E13C6A" w14:textId="4B785B66" w:rsidR="003B089E" w:rsidRDefault="003B089E" w:rsidP="007F547E">
      <w:pPr>
        <w:rPr>
          <w:rFonts w:ascii="Aptos Narrow" w:hAnsi="Aptos Narrow"/>
        </w:rPr>
      </w:pPr>
      <w:r w:rsidRPr="003B089E">
        <w:rPr>
          <w:rFonts w:ascii="Aptos Narrow" w:hAnsi="Aptos Narrow"/>
        </w:rPr>
        <w:t xml:space="preserve">The instructor gathered data throughout the course using various quantitative and qualitative tools. These included </w:t>
      </w:r>
      <w:del w:id="6" w:author="Crompton, Helen" w:date="2026-03-08T17:37:00Z" w16du:dateUtc="2026-03-08T21:37:00Z">
        <w:r w:rsidRPr="003B089E" w:rsidDel="000C3ED0">
          <w:rPr>
            <w:rFonts w:ascii="Aptos Narrow" w:hAnsi="Aptos Narrow"/>
          </w:rPr>
          <w:delText xml:space="preserve">(1) a Pre/Post TPACK Survey based on Schmid et al.’s (2020) validated short </w:delText>
        </w:r>
        <w:r w:rsidDel="000C3ED0">
          <w:rPr>
            <w:rFonts w:ascii="Aptos Narrow" w:hAnsi="Aptos Narrow"/>
          </w:rPr>
          <w:delText>instrument</w:delText>
        </w:r>
        <w:r w:rsidRPr="003B089E" w:rsidDel="000C3ED0">
          <w:rPr>
            <w:rFonts w:ascii="Aptos Narrow" w:hAnsi="Aptos Narrow"/>
          </w:rPr>
          <w:delText xml:space="preserve">, measuring teachers’ self-assessed technological, pedagogical, and content knowledge at the start and near the end of the semester; (2) </w:delText>
        </w:r>
      </w:del>
      <w:r w:rsidRPr="003B089E">
        <w:rPr>
          <w:rFonts w:ascii="Aptos Narrow" w:hAnsi="Aptos Narrow"/>
        </w:rPr>
        <w:t xml:space="preserve">a Pre/Post AI Perceptions and Experience Questionnaire, evaluating participants’ familiarity with GenAI tools, their perceptions of usefulness and ease of use, and their confidence in integrating AI into lesson planning; and </w:t>
      </w:r>
      <w:del w:id="7" w:author="Crompton, Helen" w:date="2026-03-08T17:37:00Z" w16du:dateUtc="2026-03-08T21:37:00Z">
        <w:r w:rsidRPr="003B089E" w:rsidDel="000C3ED0">
          <w:rPr>
            <w:rFonts w:ascii="Aptos Narrow" w:hAnsi="Aptos Narrow"/>
          </w:rPr>
          <w:delText>(3)</w:delText>
        </w:r>
      </w:del>
      <w:r w:rsidRPr="003B089E">
        <w:rPr>
          <w:rFonts w:ascii="Aptos Narrow" w:hAnsi="Aptos Narrow"/>
        </w:rPr>
        <w:t xml:space="preserve"> an AI Tool Utilization Questionnaire, administered three times after each lesson plan submission to track which GenAI tools were used, for what specific tasks, and to gather short reflections on the benefits and challenges experienced with each tool.</w:t>
      </w:r>
    </w:p>
    <w:p w14:paraId="1BEF14FF" w14:textId="66EF9984" w:rsidR="002376C2" w:rsidRDefault="002376C2" w:rsidP="007F547E">
      <w:pPr>
        <w:rPr>
          <w:rFonts w:ascii="Aptos Narrow" w:hAnsi="Aptos Narrow"/>
          <w:b/>
          <w:bCs/>
        </w:rPr>
      </w:pPr>
      <w:r w:rsidRPr="00DE32BC">
        <w:rPr>
          <w:rFonts w:ascii="Aptos Narrow" w:hAnsi="Aptos Narrow"/>
          <w:b/>
          <w:bCs/>
        </w:rPr>
        <w:t>Findings</w:t>
      </w:r>
      <w:r w:rsidR="00A621FF" w:rsidRPr="00DE32BC">
        <w:rPr>
          <w:rFonts w:ascii="Aptos Narrow" w:hAnsi="Aptos Narrow"/>
          <w:b/>
          <w:bCs/>
        </w:rPr>
        <w:t xml:space="preserve"> and Discussion</w:t>
      </w:r>
      <w:r w:rsidRPr="00DE32BC">
        <w:rPr>
          <w:rFonts w:ascii="Aptos Narrow" w:hAnsi="Aptos Narrow"/>
          <w:b/>
          <w:bCs/>
        </w:rPr>
        <w:t xml:space="preserve"> </w:t>
      </w:r>
    </w:p>
    <w:p w14:paraId="7DE2CEDC" w14:textId="2E63B786" w:rsidR="003B089E" w:rsidRDefault="003B089E" w:rsidP="003B089E">
      <w:pPr>
        <w:rPr>
          <w:rFonts w:ascii="Aptos Narrow" w:hAnsi="Aptos Narrow"/>
        </w:rPr>
      </w:pPr>
      <w:commentRangeStart w:id="8"/>
      <w:r>
        <w:rPr>
          <w:rFonts w:ascii="Aptos Narrow" w:hAnsi="Aptos Narrow"/>
        </w:rPr>
        <w:t xml:space="preserve">To answer RQ #1, </w:t>
      </w:r>
      <w:commentRangeEnd w:id="8"/>
      <w:r w:rsidR="000C3ED0">
        <w:rPr>
          <w:rStyle w:val="CommentReference"/>
        </w:rPr>
        <w:commentReference w:id="8"/>
      </w:r>
      <w:r>
        <w:rPr>
          <w:rFonts w:ascii="Aptos Narrow" w:hAnsi="Aptos Narrow"/>
        </w:rPr>
        <w:t xml:space="preserve">the course instructor administered the short TPACK instrument. </w:t>
      </w:r>
      <w:r w:rsidRPr="003B089E">
        <w:rPr>
          <w:rFonts w:ascii="Aptos Narrow" w:hAnsi="Aptos Narrow"/>
        </w:rPr>
        <w:t>Descriptive analysis of the data showed participants improving their pedagogical and technological-pedagogical-content knowledge. The largest gain was seen in candidates’ perceptions of their ability to select effective teaching approaches to guide students' thinking in their content area. This indicates that even limited, structured exposure to GenAI tools can boost STEM teacher candidates’ confidence and skills in designing effective instruction. A figure illustrating the pre- and post-gains on select TPACK items (See Figure 1). </w:t>
      </w:r>
    </w:p>
    <w:p w14:paraId="4C2A14DF" w14:textId="5F098D8A" w:rsidR="003B089E" w:rsidRPr="003B089E" w:rsidRDefault="003B089E" w:rsidP="003B089E">
      <w:pPr>
        <w:rPr>
          <w:rFonts w:ascii="Aptos Narrow" w:hAnsi="Aptos Narrow"/>
          <w:b/>
          <w:bCs/>
        </w:rPr>
      </w:pPr>
      <w:r w:rsidRPr="003B089E">
        <w:rPr>
          <w:rFonts w:ascii="Aptos Narrow" w:hAnsi="Aptos Narrow"/>
          <w:b/>
          <w:bCs/>
        </w:rPr>
        <w:t xml:space="preserve">Figure 1 </w:t>
      </w:r>
    </w:p>
    <w:p w14:paraId="4F6D3D58" w14:textId="4D61ED13" w:rsidR="003B089E" w:rsidRPr="003B089E" w:rsidRDefault="003B089E" w:rsidP="003B089E">
      <w:pPr>
        <w:rPr>
          <w:rFonts w:ascii="Aptos Narrow" w:hAnsi="Aptos Narrow"/>
          <w:i/>
          <w:iCs/>
        </w:rPr>
      </w:pPr>
      <w:r w:rsidRPr="003B089E">
        <w:rPr>
          <w:rFonts w:ascii="Aptos Narrow" w:hAnsi="Aptos Narrow"/>
          <w:i/>
          <w:iCs/>
        </w:rPr>
        <w:t>Select Pre-Post TPACK Survey Item Results</w:t>
      </w:r>
    </w:p>
    <w:p w14:paraId="0126D193" w14:textId="73E7D3D3" w:rsidR="003B089E" w:rsidRDefault="003B089E" w:rsidP="00A41C41">
      <w:pPr>
        <w:spacing w:after="0"/>
        <w:rPr>
          <w:rFonts w:ascii="Aptos Narrow" w:hAnsi="Aptos Narrow"/>
        </w:rPr>
      </w:pPr>
      <w:r w:rsidRPr="003B089E">
        <w:rPr>
          <w:rFonts w:ascii="Aptos Narrow" w:hAnsi="Aptos Narrow"/>
          <w:noProof/>
        </w:rPr>
        <w:drawing>
          <wp:inline distT="0" distB="0" distL="0" distR="0" wp14:anchorId="61F48D6F" wp14:editId="6E8C4E97">
            <wp:extent cx="4131679" cy="2563318"/>
            <wp:effectExtent l="0" t="0" r="0" b="2540"/>
            <wp:docPr id="813450544"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50544" name="Picture 1" descr="A graph of different colored ba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0160" cy="2636824"/>
                    </a:xfrm>
                    <a:prstGeom prst="rect">
                      <a:avLst/>
                    </a:prstGeom>
                    <a:noFill/>
                    <a:ln>
                      <a:noFill/>
                    </a:ln>
                  </pic:spPr>
                </pic:pic>
              </a:graphicData>
            </a:graphic>
          </wp:inline>
        </w:drawing>
      </w:r>
    </w:p>
    <w:p w14:paraId="5044BEA2" w14:textId="739FBF58" w:rsidR="003B089E" w:rsidRPr="003B089E" w:rsidRDefault="003B089E" w:rsidP="00A41C41">
      <w:pPr>
        <w:spacing w:after="0" w:line="240" w:lineRule="auto"/>
        <w:rPr>
          <w:rFonts w:ascii="Aptos Narrow" w:hAnsi="Aptos Narrow"/>
        </w:rPr>
      </w:pPr>
      <w:r>
        <w:rPr>
          <w:rFonts w:ascii="Aptos Narrow" w:hAnsi="Aptos Narrow"/>
        </w:rPr>
        <w:t xml:space="preserve">Note: From Smith-Mutegi et al., in press. </w:t>
      </w:r>
    </w:p>
    <w:p w14:paraId="18B796C5" w14:textId="77777777" w:rsidR="00A41C41" w:rsidRDefault="00A41C41" w:rsidP="007F547E">
      <w:pPr>
        <w:rPr>
          <w:rFonts w:ascii="Aptos Narrow" w:hAnsi="Aptos Narrow"/>
        </w:rPr>
      </w:pPr>
    </w:p>
    <w:p w14:paraId="3C78D68A" w14:textId="233739F8" w:rsidR="003B089E" w:rsidRDefault="003B089E" w:rsidP="007F547E">
      <w:pPr>
        <w:rPr>
          <w:rFonts w:ascii="Aptos Narrow" w:hAnsi="Aptos Narrow"/>
        </w:rPr>
      </w:pPr>
      <w:r>
        <w:rPr>
          <w:rFonts w:ascii="Aptos Narrow" w:hAnsi="Aptos Narrow"/>
        </w:rPr>
        <w:lastRenderedPageBreak/>
        <w:t xml:space="preserve">To </w:t>
      </w:r>
      <w:commentRangeStart w:id="9"/>
      <w:r>
        <w:rPr>
          <w:rFonts w:ascii="Aptos Narrow" w:hAnsi="Aptos Narrow"/>
        </w:rPr>
        <w:t>answer RQ #2 and #3</w:t>
      </w:r>
      <w:commentRangeEnd w:id="9"/>
      <w:r w:rsidR="000C3ED0">
        <w:rPr>
          <w:rStyle w:val="CommentReference"/>
        </w:rPr>
        <w:commentReference w:id="9"/>
      </w:r>
      <w:r>
        <w:rPr>
          <w:rFonts w:ascii="Aptos Narrow" w:hAnsi="Aptos Narrow"/>
        </w:rPr>
        <w:t xml:space="preserve">, participants completed the AI perceptions and experience survey at the beginning and end of the course and the AI tool utilization questionnaire after each lesson plan submission. </w:t>
      </w:r>
      <w:r w:rsidRPr="003B089E">
        <w:rPr>
          <w:rFonts w:ascii="Aptos Narrow" w:hAnsi="Aptos Narrow"/>
        </w:rPr>
        <w:t xml:space="preserve">Throughout the semester, the utilization of GenAI tools demonstrated an evolving pattern. At the </w:t>
      </w:r>
      <w:r>
        <w:rPr>
          <w:rFonts w:ascii="Aptos Narrow" w:hAnsi="Aptos Narrow"/>
        </w:rPr>
        <w:t xml:space="preserve">start </w:t>
      </w:r>
      <w:r w:rsidRPr="003B089E">
        <w:rPr>
          <w:rFonts w:ascii="Aptos Narrow" w:hAnsi="Aptos Narrow"/>
        </w:rPr>
        <w:t xml:space="preserve">of the course, participants exhibited a cautious approach to GenAI. The majority of teacher candidates reported infrequent or nonexistent use of GenAI tools for lesson planning endeavors, whereas 33% indicated they employed GenAI tools on a weekly basis or less. </w:t>
      </w:r>
      <w:r w:rsidRPr="003B089E">
        <w:rPr>
          <w:rFonts w:ascii="Aptos Narrow" w:hAnsi="Aptos Narrow"/>
          <w:lang w:val="en"/>
        </w:rPr>
        <w:t xml:space="preserve">One </w:t>
      </w:r>
      <w:r>
        <w:rPr>
          <w:rFonts w:ascii="Aptos Narrow" w:hAnsi="Aptos Narrow"/>
          <w:lang w:val="en"/>
        </w:rPr>
        <w:t xml:space="preserve">participant </w:t>
      </w:r>
      <w:r w:rsidRPr="003B089E">
        <w:rPr>
          <w:rFonts w:ascii="Aptos Narrow" w:hAnsi="Aptos Narrow"/>
          <w:lang w:val="en"/>
        </w:rPr>
        <w:t xml:space="preserve">noted on the pre-survey, “I am anti AI but interested in hearing the benefits,” </w:t>
      </w:r>
      <w:r>
        <w:rPr>
          <w:rFonts w:ascii="Aptos Narrow" w:hAnsi="Aptos Narrow"/>
          <w:lang w:val="en"/>
        </w:rPr>
        <w:t xml:space="preserve">highlighting their </w:t>
      </w:r>
      <w:r w:rsidRPr="003B089E">
        <w:rPr>
          <w:rFonts w:ascii="Aptos Narrow" w:hAnsi="Aptos Narrow"/>
          <w:lang w:val="en"/>
        </w:rPr>
        <w:t xml:space="preserve">reluctance </w:t>
      </w:r>
      <w:r>
        <w:rPr>
          <w:rFonts w:ascii="Aptos Narrow" w:hAnsi="Aptos Narrow"/>
          <w:lang w:val="en"/>
        </w:rPr>
        <w:t xml:space="preserve">to integrate AI into their practice but also remaining open to using it. Another participant noted after using ChatGPT, </w:t>
      </w:r>
      <w:r w:rsidRPr="003B089E">
        <w:rPr>
          <w:rFonts w:ascii="Aptos Narrow" w:hAnsi="Aptos Narrow"/>
          <w:lang w:val="en"/>
        </w:rPr>
        <w:t xml:space="preserve">“It got me thinking and unstuck. Nothing like seeing ideas you don't like to get you working on ideas you do!” </w:t>
      </w:r>
      <w:r w:rsidRPr="003B089E">
        <w:rPr>
          <w:rFonts w:ascii="Aptos Narrow" w:hAnsi="Aptos Narrow"/>
        </w:rPr>
        <w:t xml:space="preserve">The tools cited by those who utilized GenAI </w:t>
      </w:r>
      <w:r>
        <w:rPr>
          <w:rFonts w:ascii="Aptos Narrow" w:hAnsi="Aptos Narrow"/>
        </w:rPr>
        <w:t xml:space="preserve">technology </w:t>
      </w:r>
      <w:r w:rsidRPr="003B089E">
        <w:rPr>
          <w:rFonts w:ascii="Aptos Narrow" w:hAnsi="Aptos Narrow"/>
        </w:rPr>
        <w:t>included Grammarly, Khan Academy, Quizlet, and Desmos, which were predominantly employed for grammatical correction, paraphrasing, and content reinforcement. These choices exemplify a preference for familiar and low-risk AI applications, primarily used to support rather than control instructional design.</w:t>
      </w:r>
      <w:r>
        <w:rPr>
          <w:rFonts w:ascii="Aptos Narrow" w:hAnsi="Aptos Narrow"/>
        </w:rPr>
        <w:t xml:space="preserve"> By the end of the semester, more than 55% of the participants indicated that they frequently used GenAI and 11% (1 person) indicated that they never used it. This increase suggests going beyond introducing the GenAI tools, but instructors should provide scaffolded exposure to GenAI tools within classrooms, and in particular, teacher preparation classrooms, potentially leading to meaningful adoption of GenAI by future teachers. </w:t>
      </w:r>
    </w:p>
    <w:p w14:paraId="1ADD0D9F" w14:textId="7F2281CE" w:rsidR="00A621FF" w:rsidRPr="00DE32BC" w:rsidRDefault="00A621FF" w:rsidP="007F547E">
      <w:pPr>
        <w:rPr>
          <w:rFonts w:ascii="Aptos Narrow" w:hAnsi="Aptos Narrow"/>
          <w:b/>
          <w:bCs/>
        </w:rPr>
      </w:pPr>
      <w:r w:rsidRPr="00DE32BC">
        <w:rPr>
          <w:rFonts w:ascii="Aptos Narrow" w:hAnsi="Aptos Narrow"/>
          <w:b/>
          <w:bCs/>
        </w:rPr>
        <w:t>Conclusions</w:t>
      </w:r>
    </w:p>
    <w:p w14:paraId="27BDD416" w14:textId="59573639" w:rsidR="003B089E" w:rsidRDefault="003B089E" w:rsidP="007F547E">
      <w:pPr>
        <w:rPr>
          <w:rFonts w:ascii="Aptos Narrow" w:hAnsi="Aptos Narrow"/>
        </w:rPr>
      </w:pPr>
      <w:r w:rsidRPr="003B089E">
        <w:rPr>
          <w:rFonts w:ascii="Aptos Narrow" w:hAnsi="Aptos Narrow"/>
        </w:rPr>
        <w:t>Initially, participants used familiar tools cautiously for grammar correction and content reinforcement. By the end, they employed more advanced platforms for creating assessments, developing rubrics, and designing lessons. Nonetheless, some teachers chose not to incorporate GenAI into their lesson planning, citing reliance on district materials and mentor resources, as well as concerns about AI content accuracy and ethics. These barriers underscore the importance of trust and contextual relevance in technology adoption. Even among experimenters, some paused to consider whether the tools matched their instructional goals and values, highlighting the need for thoughtful, rather than automatic, integration.</w:t>
      </w:r>
    </w:p>
    <w:p w14:paraId="171AD7D2" w14:textId="014E53AB" w:rsidR="00A621FF" w:rsidRPr="00DE32BC" w:rsidRDefault="003B089E" w:rsidP="007F547E">
      <w:pPr>
        <w:rPr>
          <w:rFonts w:ascii="Aptos Narrow" w:hAnsi="Aptos Narrow"/>
        </w:rPr>
      </w:pPr>
      <w:r w:rsidRPr="003B089E">
        <w:rPr>
          <w:rFonts w:ascii="Aptos Narrow" w:hAnsi="Aptos Narrow"/>
        </w:rPr>
        <w:t>The course’s focus on guided exploration and practice promoted meaningful engagement and supported TAM’s claim that professional development, even through coursework, positively impacts technology adoption (Guggemos &amp; Seufert, 2021). The decision to adopt GenAI was nuanced, involving discernment between innovation and caution. As educational institutions introduce AI, they should foster environments that support thoughtful adoption, empowering teachers to explore, question, and selectively use tools aligned with their practice.</w:t>
      </w:r>
      <w:r>
        <w:rPr>
          <w:rFonts w:ascii="Aptos Narrow" w:hAnsi="Aptos Narrow"/>
        </w:rPr>
        <w:t xml:space="preserve"> </w:t>
      </w:r>
      <w:r w:rsidRPr="003B089E">
        <w:rPr>
          <w:rFonts w:ascii="Aptos Narrow" w:hAnsi="Aptos Narrow"/>
          <w:lang w:val="en"/>
        </w:rPr>
        <w:t>To strengthen the generalizability of these findings, future research should include larger and more diverse samples across educational levels, disciplines, and geographic regions.</w:t>
      </w:r>
    </w:p>
    <w:p w14:paraId="5197A172" w14:textId="7834C100" w:rsidR="004615F3" w:rsidRPr="00DE32BC" w:rsidRDefault="00A621FF" w:rsidP="007F547E">
      <w:pPr>
        <w:rPr>
          <w:rFonts w:ascii="Aptos Narrow" w:hAnsi="Aptos Narrow"/>
          <w:b/>
          <w:bCs/>
        </w:rPr>
      </w:pPr>
      <w:r w:rsidRPr="00DE32BC">
        <w:rPr>
          <w:rFonts w:ascii="Aptos Narrow" w:hAnsi="Aptos Narrow"/>
          <w:b/>
          <w:bCs/>
        </w:rPr>
        <w:t>References</w:t>
      </w:r>
    </w:p>
    <w:p w14:paraId="5C22C38A" w14:textId="77777777" w:rsidR="003B089E" w:rsidRDefault="003B089E" w:rsidP="003B089E">
      <w:pPr>
        <w:spacing w:after="0" w:line="240" w:lineRule="auto"/>
        <w:rPr>
          <w:rFonts w:ascii="Aptos Narrow" w:hAnsi="Aptos Narrow"/>
          <w:lang w:val="en"/>
        </w:rPr>
      </w:pPr>
      <w:r w:rsidRPr="003B089E">
        <w:rPr>
          <w:rFonts w:ascii="Aptos Narrow" w:hAnsi="Aptos Narrow"/>
          <w:lang w:val="en"/>
        </w:rPr>
        <w:t xml:space="preserve">Cooper, G. (2023). Examining science education in ChatGPT: An exploratory study of generative artificial </w:t>
      </w:r>
    </w:p>
    <w:p w14:paraId="688AA1C6" w14:textId="266D7407" w:rsidR="003B089E" w:rsidRPr="003B089E" w:rsidRDefault="003B089E" w:rsidP="003B089E">
      <w:pPr>
        <w:spacing w:after="0" w:line="240" w:lineRule="auto"/>
        <w:ind w:left="720"/>
        <w:rPr>
          <w:rFonts w:ascii="Aptos Narrow" w:hAnsi="Aptos Narrow"/>
          <w:lang w:val="en"/>
        </w:rPr>
      </w:pPr>
      <w:r w:rsidRPr="003B089E">
        <w:rPr>
          <w:rFonts w:ascii="Aptos Narrow" w:hAnsi="Aptos Narrow"/>
          <w:lang w:val="en"/>
        </w:rPr>
        <w:t>intelligence</w:t>
      </w:r>
      <w:r w:rsidRPr="003B089E">
        <w:rPr>
          <w:rFonts w:ascii="Aptos Narrow" w:hAnsi="Aptos Narrow"/>
          <w:i/>
          <w:iCs/>
          <w:lang w:val="en"/>
        </w:rPr>
        <w:t>.</w:t>
      </w:r>
      <w:r w:rsidRPr="003B089E">
        <w:rPr>
          <w:rFonts w:ascii="Aptos Narrow" w:hAnsi="Aptos Narrow"/>
          <w:lang w:val="en"/>
        </w:rPr>
        <w:t xml:space="preserve"> </w:t>
      </w:r>
      <w:r w:rsidRPr="003B089E">
        <w:rPr>
          <w:rFonts w:ascii="Aptos Narrow" w:hAnsi="Aptos Narrow"/>
          <w:i/>
          <w:iCs/>
          <w:lang w:val="en"/>
        </w:rPr>
        <w:t>Journal of Science Education and Technology, 32</w:t>
      </w:r>
      <w:r w:rsidRPr="003B089E">
        <w:rPr>
          <w:rFonts w:ascii="Aptos Narrow" w:hAnsi="Aptos Narrow"/>
          <w:lang w:val="en"/>
        </w:rPr>
        <w:t xml:space="preserve">, 444-452. </w:t>
      </w:r>
      <w:hyperlink r:id="rId12">
        <w:r w:rsidRPr="003B089E">
          <w:rPr>
            <w:rStyle w:val="Hyperlink"/>
            <w:rFonts w:ascii="Aptos Narrow" w:hAnsi="Aptos Narrow"/>
            <w:lang w:val="en"/>
          </w:rPr>
          <w:t>https://doi.org/10.1007/s10956-023-10039-y</w:t>
        </w:r>
      </w:hyperlink>
      <w:r w:rsidRPr="003B089E">
        <w:rPr>
          <w:rFonts w:ascii="Aptos Narrow" w:hAnsi="Aptos Narrow"/>
          <w:lang w:val="en"/>
        </w:rPr>
        <w:t>.</w:t>
      </w:r>
    </w:p>
    <w:p w14:paraId="2C24E717" w14:textId="5769D255" w:rsidR="003B089E" w:rsidRDefault="003B089E" w:rsidP="003B089E">
      <w:pPr>
        <w:spacing w:after="0" w:line="240" w:lineRule="auto"/>
        <w:rPr>
          <w:rFonts w:ascii="Aptos Narrow" w:hAnsi="Aptos Narrow"/>
          <w:lang w:val="en"/>
        </w:rPr>
      </w:pPr>
      <w:r w:rsidRPr="003B089E">
        <w:rPr>
          <w:rFonts w:ascii="Aptos Narrow" w:hAnsi="Aptos Narrow"/>
          <w:lang w:val="en"/>
        </w:rPr>
        <w:t xml:space="preserve">Guggemos, J., &amp; Seufert, S. (2021). Teaching with and teaching about technology–Evidence for </w:t>
      </w:r>
    </w:p>
    <w:p w14:paraId="334E5657" w14:textId="2117E124" w:rsidR="003B089E" w:rsidRDefault="003B089E" w:rsidP="003B089E">
      <w:pPr>
        <w:spacing w:after="0" w:line="240" w:lineRule="auto"/>
        <w:ind w:firstLine="720"/>
        <w:rPr>
          <w:rFonts w:ascii="Aptos Narrow" w:hAnsi="Aptos Narrow"/>
          <w:lang w:val="en"/>
        </w:rPr>
      </w:pPr>
      <w:r w:rsidRPr="003B089E">
        <w:rPr>
          <w:rFonts w:ascii="Aptos Narrow" w:hAnsi="Aptos Narrow"/>
          <w:lang w:val="en"/>
        </w:rPr>
        <w:t xml:space="preserve">professional development of in-service teachers. </w:t>
      </w:r>
      <w:r w:rsidRPr="003B089E">
        <w:rPr>
          <w:rFonts w:ascii="Aptos Narrow" w:hAnsi="Aptos Narrow"/>
          <w:i/>
          <w:iCs/>
          <w:lang w:val="en"/>
        </w:rPr>
        <w:t>Computers in Human Behavior,</w:t>
      </w:r>
      <w:r w:rsidRPr="003B089E">
        <w:rPr>
          <w:rFonts w:ascii="Aptos Narrow" w:hAnsi="Aptos Narrow"/>
          <w:lang w:val="en"/>
        </w:rPr>
        <w:t xml:space="preserve"> 115, 106613.</w:t>
      </w:r>
    </w:p>
    <w:p w14:paraId="1D4B9B33" w14:textId="2C8B9597" w:rsidR="003B089E" w:rsidRDefault="003B089E" w:rsidP="003B089E">
      <w:pPr>
        <w:spacing w:after="0" w:line="240" w:lineRule="auto"/>
        <w:rPr>
          <w:rFonts w:ascii="Aptos Narrow" w:hAnsi="Aptos Narrow"/>
          <w:lang w:val="en"/>
        </w:rPr>
      </w:pPr>
      <w:r w:rsidRPr="003B089E">
        <w:rPr>
          <w:rFonts w:ascii="Aptos Narrow" w:hAnsi="Aptos Narrow"/>
          <w:lang w:val="en"/>
        </w:rPr>
        <w:t xml:space="preserve">Schmid, M., Brianza, E., &amp; Petko, D. (2020). Developing a short assessment instrument for </w:t>
      </w:r>
    </w:p>
    <w:p w14:paraId="02863930" w14:textId="584D01D1" w:rsidR="003B089E" w:rsidRPr="003B089E" w:rsidRDefault="003B089E" w:rsidP="003B089E">
      <w:pPr>
        <w:spacing w:after="0" w:line="240" w:lineRule="auto"/>
        <w:ind w:firstLine="720"/>
        <w:rPr>
          <w:rFonts w:ascii="Aptos Narrow" w:hAnsi="Aptos Narrow"/>
          <w:lang w:val="en"/>
        </w:rPr>
      </w:pPr>
      <w:r w:rsidRPr="003B089E">
        <w:rPr>
          <w:rFonts w:ascii="Aptos Narrow" w:hAnsi="Aptos Narrow"/>
          <w:lang w:val="en"/>
        </w:rPr>
        <w:t xml:space="preserve">Technological Pedagogical Content Knowledge (TPACK.xs) and comparing the factor </w:t>
      </w:r>
    </w:p>
    <w:p w14:paraId="6BC63FB9" w14:textId="2CAA9E8C" w:rsidR="00310C12" w:rsidRPr="003B089E" w:rsidRDefault="003B089E" w:rsidP="003B089E">
      <w:pPr>
        <w:spacing w:after="0" w:line="240" w:lineRule="auto"/>
        <w:ind w:left="720"/>
        <w:rPr>
          <w:rFonts w:ascii="Aptos Narrow" w:hAnsi="Aptos Narrow"/>
          <w:lang w:val="en"/>
        </w:rPr>
      </w:pPr>
      <w:r w:rsidRPr="003B089E">
        <w:rPr>
          <w:rFonts w:ascii="Aptos Narrow" w:hAnsi="Aptos Narrow"/>
          <w:lang w:val="en"/>
        </w:rPr>
        <w:t xml:space="preserve">structure of an integrative and a transformative model. </w:t>
      </w:r>
      <w:r w:rsidRPr="003B089E">
        <w:rPr>
          <w:rFonts w:ascii="Aptos Narrow" w:hAnsi="Aptos Narrow"/>
          <w:i/>
          <w:iCs/>
          <w:lang w:val="en"/>
        </w:rPr>
        <w:t>Computers &amp; Education</w:t>
      </w:r>
      <w:r w:rsidRPr="003B089E">
        <w:rPr>
          <w:rFonts w:ascii="Aptos Narrow" w:hAnsi="Aptos Narrow"/>
          <w:lang w:val="en"/>
        </w:rPr>
        <w:t>, 157, 103967. https://doi.org/10.1016/j.compedu.2020.103967</w:t>
      </w:r>
      <w:r>
        <w:rPr>
          <w:rFonts w:ascii="Aptos Narrow" w:hAnsi="Aptos Narrow"/>
          <w:lang w:val="en"/>
        </w:rPr>
        <w:t xml:space="preserve">. </w:t>
      </w:r>
    </w:p>
    <w:sectPr w:rsidR="00310C12" w:rsidRPr="003B089E" w:rsidSect="00E20A7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rompton, Helen" w:date="2026-03-08T17:39:00Z" w:initials="HC">
    <w:p w14:paraId="42A57735" w14:textId="77777777" w:rsidR="000C3ED0" w:rsidRDefault="000C3ED0" w:rsidP="000C3ED0">
      <w:pPr>
        <w:pStyle w:val="CommentText"/>
      </w:pPr>
      <w:r>
        <w:rPr>
          <w:rStyle w:val="CommentReference"/>
        </w:rPr>
        <w:annotationRef/>
      </w:r>
      <w:r>
        <w:t xml:space="preserve">I would drop question 1 possibly from this white paper as that will be difficult for many faculty to follow and the interesting thing they would like to see I think are questions 2 and 3. </w:t>
      </w:r>
    </w:p>
  </w:comment>
  <w:comment w:id="9" w:author="Crompton, Helen" w:date="2026-03-08T17:40:00Z" w:initials="HC">
    <w:p w14:paraId="22C4AD60" w14:textId="77777777" w:rsidR="000C3ED0" w:rsidRDefault="000C3ED0" w:rsidP="000C3ED0">
      <w:pPr>
        <w:pStyle w:val="CommentText"/>
      </w:pPr>
      <w:r>
        <w:rPr>
          <w:rStyle w:val="CommentReference"/>
        </w:rPr>
        <w:annotationRef/>
      </w:r>
      <w:r>
        <w:t xml:space="preserve"> I would focus on these and break this up to say what type of tools you use, but then also describe what they are, because many will not know what Desmos is or Quizlet. Remember this is going out to faculty all across the university that don't have your knowledge on this, so make it just super nice and easy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A57735" w15:done="0"/>
  <w15:commentEx w15:paraId="22C4AD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992A8" w16cex:dateUtc="2026-03-08T21:39:00Z"/>
  <w16cex:commentExtensible w16cex:durableId="2624FB44" w16cex:dateUtc="2026-03-08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A57735" w16cid:durableId="297992A8"/>
  <w16cid:commentId w16cid:paraId="22C4AD60" w16cid:durableId="2624FB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ADE8" w14:textId="77777777" w:rsidR="00135ABD" w:rsidRDefault="00135ABD" w:rsidP="00A73C13">
      <w:pPr>
        <w:spacing w:after="0" w:line="240" w:lineRule="auto"/>
      </w:pPr>
      <w:r>
        <w:separator/>
      </w:r>
    </w:p>
  </w:endnote>
  <w:endnote w:type="continuationSeparator" w:id="0">
    <w:p w14:paraId="1234DA96" w14:textId="77777777" w:rsidR="00135ABD" w:rsidRDefault="00135ABD" w:rsidP="00A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C65" w14:textId="77777777" w:rsidR="00A73C13" w:rsidRDefault="00A7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A15" w14:textId="77777777" w:rsidR="00A73C13" w:rsidRDefault="00A7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9C4" w14:textId="77777777" w:rsidR="00A73C13" w:rsidRDefault="00A7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9085" w14:textId="77777777" w:rsidR="00135ABD" w:rsidRDefault="00135ABD" w:rsidP="00A73C13">
      <w:pPr>
        <w:spacing w:after="0" w:line="240" w:lineRule="auto"/>
      </w:pPr>
      <w:r>
        <w:separator/>
      </w:r>
    </w:p>
  </w:footnote>
  <w:footnote w:type="continuationSeparator" w:id="0">
    <w:p w14:paraId="227EA220" w14:textId="77777777" w:rsidR="00135ABD" w:rsidRDefault="00135ABD" w:rsidP="00A7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0EB" w14:textId="77777777" w:rsidR="00A73C13" w:rsidRDefault="00A7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16A" w14:textId="77777777" w:rsidR="00A73C13" w:rsidRDefault="00A7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2EBD" w14:textId="3CE877EF" w:rsidR="00A73C13" w:rsidRDefault="00A73C13">
    <w:pPr>
      <w:pStyle w:val="Header"/>
    </w:pPr>
    <w:r>
      <w:rPr>
        <w:noProof/>
      </w:rPr>
      <w:drawing>
        <wp:anchor distT="0" distB="0" distL="114300" distR="114300" simplePos="0" relativeHeight="251659264" behindDoc="0" locked="0" layoutInCell="1" allowOverlap="1" wp14:anchorId="3D4DEDE8" wp14:editId="20E594FD">
          <wp:simplePos x="0" y="0"/>
          <wp:positionH relativeFrom="column">
            <wp:posOffset>-557530</wp:posOffset>
          </wp:positionH>
          <wp:positionV relativeFrom="paragraph">
            <wp:posOffset>-73025</wp:posOffset>
          </wp:positionV>
          <wp:extent cx="7068312" cy="1088136"/>
          <wp:effectExtent l="0" t="0" r="0" b="4445"/>
          <wp:wrapSquare wrapText="bothSides"/>
          <wp:docPr id="327636214" name="Picture 3"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6214" name="Picture 3" descr="A blue and yellow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312" cy="10881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0E2A"/>
    <w:multiLevelType w:val="hybridMultilevel"/>
    <w:tmpl w:val="4C106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E3643"/>
    <w:multiLevelType w:val="hybridMultilevel"/>
    <w:tmpl w:val="D1F40DD6"/>
    <w:lvl w:ilvl="0" w:tplc="D12E5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598720">
    <w:abstractNumId w:val="0"/>
  </w:num>
  <w:num w:numId="2" w16cid:durableId="11547550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mpton, Helen">
    <w15:presenceInfo w15:providerId="AD" w15:userId="S::crompton@odu.edu::f39d3914-6a40-4f8f-ae7b-3e8a82eeaa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E"/>
    <w:rsid w:val="000C3ED0"/>
    <w:rsid w:val="000E0391"/>
    <w:rsid w:val="00134E9B"/>
    <w:rsid w:val="00135ABD"/>
    <w:rsid w:val="00163351"/>
    <w:rsid w:val="001A30A4"/>
    <w:rsid w:val="0023325C"/>
    <w:rsid w:val="002376C2"/>
    <w:rsid w:val="00293A29"/>
    <w:rsid w:val="002B51D5"/>
    <w:rsid w:val="002F25F7"/>
    <w:rsid w:val="00310C12"/>
    <w:rsid w:val="003612F6"/>
    <w:rsid w:val="0038646B"/>
    <w:rsid w:val="003B089E"/>
    <w:rsid w:val="00404B3D"/>
    <w:rsid w:val="00412C79"/>
    <w:rsid w:val="004615F3"/>
    <w:rsid w:val="00487F2F"/>
    <w:rsid w:val="00495B4A"/>
    <w:rsid w:val="004D3307"/>
    <w:rsid w:val="005C163C"/>
    <w:rsid w:val="005C188D"/>
    <w:rsid w:val="006E563A"/>
    <w:rsid w:val="0072456C"/>
    <w:rsid w:val="007B7AA6"/>
    <w:rsid w:val="007E00B2"/>
    <w:rsid w:val="007F547E"/>
    <w:rsid w:val="00813098"/>
    <w:rsid w:val="00834533"/>
    <w:rsid w:val="00852A90"/>
    <w:rsid w:val="00886447"/>
    <w:rsid w:val="00A41C41"/>
    <w:rsid w:val="00A42128"/>
    <w:rsid w:val="00A53132"/>
    <w:rsid w:val="00A621FF"/>
    <w:rsid w:val="00A73C13"/>
    <w:rsid w:val="00B65AAD"/>
    <w:rsid w:val="00B70E46"/>
    <w:rsid w:val="00C240F4"/>
    <w:rsid w:val="00CD50EF"/>
    <w:rsid w:val="00D71FEB"/>
    <w:rsid w:val="00D87755"/>
    <w:rsid w:val="00DE32BC"/>
    <w:rsid w:val="00E20A7D"/>
    <w:rsid w:val="00E60397"/>
    <w:rsid w:val="00F4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BAD8"/>
  <w15:chartTrackingRefBased/>
  <w15:docId w15:val="{8E6A38D9-A338-4B71-9FF4-2B6CEE4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13"/>
  </w:style>
  <w:style w:type="paragraph" w:styleId="Footer">
    <w:name w:val="footer"/>
    <w:basedOn w:val="Normal"/>
    <w:link w:val="FooterChar"/>
    <w:uiPriority w:val="99"/>
    <w:unhideWhenUsed/>
    <w:rsid w:val="00A7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13"/>
  </w:style>
  <w:style w:type="paragraph" w:styleId="Title">
    <w:name w:val="Title"/>
    <w:basedOn w:val="Normal"/>
    <w:next w:val="Normal"/>
    <w:link w:val="TitleChar"/>
    <w:uiPriority w:val="10"/>
    <w:qFormat/>
    <w:rsid w:val="007B7AA6"/>
    <w:pPr>
      <w:jc w:val="center"/>
    </w:pPr>
    <w:rPr>
      <w:rFonts w:ascii="Aptos Narrow" w:hAnsi="Aptos Narrow" w:cs="Arial"/>
      <w:b/>
      <w:bCs/>
      <w:sz w:val="32"/>
      <w:szCs w:val="32"/>
    </w:rPr>
  </w:style>
  <w:style w:type="character" w:customStyle="1" w:styleId="TitleChar">
    <w:name w:val="Title Char"/>
    <w:basedOn w:val="DefaultParagraphFont"/>
    <w:link w:val="Title"/>
    <w:uiPriority w:val="10"/>
    <w:rsid w:val="007B7AA6"/>
    <w:rPr>
      <w:rFonts w:ascii="Aptos Narrow" w:hAnsi="Aptos Narrow" w:cs="Arial"/>
      <w:b/>
      <w:bCs/>
      <w:sz w:val="32"/>
      <w:szCs w:val="32"/>
    </w:rPr>
  </w:style>
  <w:style w:type="paragraph" w:styleId="ListParagraph">
    <w:name w:val="List Paragraph"/>
    <w:basedOn w:val="Normal"/>
    <w:uiPriority w:val="34"/>
    <w:qFormat/>
    <w:rsid w:val="003B089E"/>
    <w:pPr>
      <w:ind w:left="720"/>
      <w:contextualSpacing/>
    </w:pPr>
  </w:style>
  <w:style w:type="character" w:styleId="Hyperlink">
    <w:name w:val="Hyperlink"/>
    <w:basedOn w:val="DefaultParagraphFont"/>
    <w:uiPriority w:val="99"/>
    <w:unhideWhenUsed/>
    <w:rsid w:val="003B089E"/>
    <w:rPr>
      <w:color w:val="0563C1" w:themeColor="hyperlink"/>
      <w:u w:val="single"/>
    </w:rPr>
  </w:style>
  <w:style w:type="character" w:styleId="UnresolvedMention">
    <w:name w:val="Unresolved Mention"/>
    <w:basedOn w:val="DefaultParagraphFont"/>
    <w:uiPriority w:val="99"/>
    <w:semiHidden/>
    <w:unhideWhenUsed/>
    <w:rsid w:val="003B089E"/>
    <w:rPr>
      <w:color w:val="605E5C"/>
      <w:shd w:val="clear" w:color="auto" w:fill="E1DFDD"/>
    </w:rPr>
  </w:style>
  <w:style w:type="paragraph" w:styleId="Revision">
    <w:name w:val="Revision"/>
    <w:hidden/>
    <w:uiPriority w:val="99"/>
    <w:semiHidden/>
    <w:rsid w:val="000C3ED0"/>
    <w:pPr>
      <w:spacing w:after="0" w:line="240" w:lineRule="auto"/>
    </w:pPr>
  </w:style>
  <w:style w:type="character" w:styleId="CommentReference">
    <w:name w:val="annotation reference"/>
    <w:basedOn w:val="DefaultParagraphFont"/>
    <w:uiPriority w:val="99"/>
    <w:semiHidden/>
    <w:unhideWhenUsed/>
    <w:rsid w:val="000C3ED0"/>
    <w:rPr>
      <w:sz w:val="16"/>
      <w:szCs w:val="16"/>
    </w:rPr>
  </w:style>
  <w:style w:type="paragraph" w:styleId="CommentText">
    <w:name w:val="annotation text"/>
    <w:basedOn w:val="Normal"/>
    <w:link w:val="CommentTextChar"/>
    <w:uiPriority w:val="99"/>
    <w:unhideWhenUsed/>
    <w:rsid w:val="000C3ED0"/>
    <w:pPr>
      <w:spacing w:line="240" w:lineRule="auto"/>
    </w:pPr>
    <w:rPr>
      <w:sz w:val="20"/>
      <w:szCs w:val="20"/>
    </w:rPr>
  </w:style>
  <w:style w:type="character" w:customStyle="1" w:styleId="CommentTextChar">
    <w:name w:val="Comment Text Char"/>
    <w:basedOn w:val="DefaultParagraphFont"/>
    <w:link w:val="CommentText"/>
    <w:uiPriority w:val="99"/>
    <w:rsid w:val="000C3ED0"/>
    <w:rPr>
      <w:sz w:val="20"/>
      <w:szCs w:val="20"/>
    </w:rPr>
  </w:style>
  <w:style w:type="paragraph" w:styleId="CommentSubject">
    <w:name w:val="annotation subject"/>
    <w:basedOn w:val="CommentText"/>
    <w:next w:val="CommentText"/>
    <w:link w:val="CommentSubjectChar"/>
    <w:uiPriority w:val="99"/>
    <w:semiHidden/>
    <w:unhideWhenUsed/>
    <w:rsid w:val="000C3ED0"/>
    <w:rPr>
      <w:b/>
      <w:bCs/>
    </w:rPr>
  </w:style>
  <w:style w:type="character" w:customStyle="1" w:styleId="CommentSubjectChar">
    <w:name w:val="Comment Subject Char"/>
    <w:basedOn w:val="CommentTextChar"/>
    <w:link w:val="CommentSubject"/>
    <w:uiPriority w:val="99"/>
    <w:semiHidden/>
    <w:rsid w:val="000C3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07/s10956-023-10039-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7567</Characters>
  <Application>Microsoft Office Word</Application>
  <DocSecurity>0</DocSecurity>
  <Lines>105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Crompton, Helen</cp:lastModifiedBy>
  <cp:revision>2</cp:revision>
  <dcterms:created xsi:type="dcterms:W3CDTF">2026-03-08T21:41:00Z</dcterms:created>
  <dcterms:modified xsi:type="dcterms:W3CDTF">2026-03-08T21:41:00Z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7245db90-9409-4409-8c60-dcc05b45fec1</vt:lpwstr>
  </property>
</Properties>
</file>